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3C002" w14:textId="544A34A4" w:rsidR="00897C49" w:rsidRDefault="00897C49" w:rsidP="00897C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Zhodnotenie mesiaca</w:t>
      </w:r>
      <w:r w:rsidR="00905DB8">
        <w:rPr>
          <w:b/>
          <w:bCs/>
          <w:sz w:val="32"/>
          <w:szCs w:val="32"/>
        </w:rPr>
        <w:t xml:space="preserve"> December</w:t>
      </w:r>
      <w:r>
        <w:rPr>
          <w:b/>
          <w:bCs/>
          <w:sz w:val="32"/>
          <w:szCs w:val="32"/>
        </w:rPr>
        <w:t xml:space="preserve"> - 2024</w:t>
      </w:r>
    </w:p>
    <w:p w14:paraId="01A9D796" w14:textId="77777777" w:rsidR="00897C49" w:rsidRDefault="00897C49" w:rsidP="00897C49"/>
    <w:p w14:paraId="6BC03436" w14:textId="207E5DFD" w:rsidR="00897C49" w:rsidRDefault="00897C49" w:rsidP="00897C49">
      <w:r>
        <w:t xml:space="preserve">Najvyššia teplota v 2m: </w:t>
      </w:r>
      <w:r w:rsidR="003B32E8">
        <w:t>1</w:t>
      </w:r>
      <w:r w:rsidR="00E3391D">
        <w:t>6. December</w:t>
      </w:r>
      <w:r>
        <w:t xml:space="preserve">  </w:t>
      </w:r>
      <w:r w:rsidR="00C83562">
        <w:t>10,9</w:t>
      </w:r>
      <w:r>
        <w:t xml:space="preserve"> °C</w:t>
      </w:r>
    </w:p>
    <w:p w14:paraId="479FE797" w14:textId="5344096A" w:rsidR="00897C49" w:rsidRDefault="00897C49" w:rsidP="00897C49">
      <w:r>
        <w:t xml:space="preserve">Najnižšia teplota v 2m:  </w:t>
      </w:r>
      <w:r w:rsidR="009D1FB2">
        <w:t>2</w:t>
      </w:r>
      <w:r w:rsidR="00E3391D">
        <w:t>7. December</w:t>
      </w:r>
      <w:r>
        <w:t xml:space="preserve">   </w:t>
      </w:r>
      <w:r w:rsidR="003B32E8">
        <w:t>-</w:t>
      </w:r>
      <w:r w:rsidR="00D17A8A">
        <w:t xml:space="preserve"> </w:t>
      </w:r>
      <w:r w:rsidR="00E3391D">
        <w:t>5,6</w:t>
      </w:r>
      <w:r>
        <w:t xml:space="preserve"> °C</w:t>
      </w:r>
    </w:p>
    <w:p w14:paraId="5C84677E" w14:textId="1E87C877" w:rsidR="00897C49" w:rsidRDefault="00897C49" w:rsidP="00897C49">
      <w:r>
        <w:t xml:space="preserve">Priemerná teplota: </w:t>
      </w:r>
      <w:r w:rsidR="00096422">
        <w:t>1,7</w:t>
      </w:r>
      <w:r>
        <w:t xml:space="preserve"> °C</w:t>
      </w:r>
    </w:p>
    <w:p w14:paraId="5E832C3B" w14:textId="6E00D26C" w:rsidR="00897C49" w:rsidRDefault="00897C49" w:rsidP="00897C49">
      <w:r>
        <w:t xml:space="preserve">Priemerná vlhkosť : </w:t>
      </w:r>
      <w:r w:rsidR="009D1FB2">
        <w:t>8</w:t>
      </w:r>
      <w:r w:rsidR="00096422">
        <w:t>9</w:t>
      </w:r>
      <w:r>
        <w:t xml:space="preserve"> %</w:t>
      </w:r>
    </w:p>
    <w:p w14:paraId="6944BD01" w14:textId="77777777" w:rsidR="00897C49" w:rsidRDefault="00897C49" w:rsidP="00897C49"/>
    <w:p w14:paraId="0D13CCF2" w14:textId="773DF9CB" w:rsidR="00897C49" w:rsidRDefault="00897C49" w:rsidP="00897C49">
      <w:r>
        <w:t xml:space="preserve">Najvyššia teplota v 5cm: </w:t>
      </w:r>
      <w:r w:rsidR="003D798B">
        <w:t>1</w:t>
      </w:r>
      <w:r w:rsidR="006A1379">
        <w:t>7. December</w:t>
      </w:r>
      <w:r>
        <w:t xml:space="preserve">  </w:t>
      </w:r>
      <w:r w:rsidR="006A1379">
        <w:t>12,8</w:t>
      </w:r>
      <w:r>
        <w:t xml:space="preserve"> °C</w:t>
      </w:r>
    </w:p>
    <w:p w14:paraId="4BAA23E0" w14:textId="2FE5A7C6" w:rsidR="00897C49" w:rsidRDefault="00897C49" w:rsidP="00897C49">
      <w:r>
        <w:t xml:space="preserve">Najnižšia teplota v 5cm: </w:t>
      </w:r>
      <w:r w:rsidR="009D1FB2">
        <w:t xml:space="preserve"> </w:t>
      </w:r>
      <w:r w:rsidR="006A1379">
        <w:t>27. December</w:t>
      </w:r>
      <w:r>
        <w:t xml:space="preserve">  </w:t>
      </w:r>
      <w:r w:rsidR="00610767">
        <w:t>-</w:t>
      </w:r>
      <w:r w:rsidR="006A1379">
        <w:t>7</w:t>
      </w:r>
      <w:r>
        <w:t xml:space="preserve"> °C</w:t>
      </w:r>
    </w:p>
    <w:p w14:paraId="592F188C" w14:textId="1EBD795D" w:rsidR="00897C49" w:rsidRPr="00695CD4" w:rsidRDefault="00897C49" w:rsidP="00897C49">
      <w:r>
        <w:t xml:space="preserve">Priemerná teplota : </w:t>
      </w:r>
      <w:r w:rsidR="0092036D">
        <w:t>1,2</w:t>
      </w:r>
      <w:r>
        <w:t xml:space="preserve"> °C</w:t>
      </w:r>
    </w:p>
    <w:p w14:paraId="7ECD9A55" w14:textId="0CF13720" w:rsidR="00897C49" w:rsidRDefault="00897C49" w:rsidP="00897C49">
      <w:r>
        <w:t xml:space="preserve">Priemerná vlhkosť :   </w:t>
      </w:r>
      <w:r w:rsidR="0092036D">
        <w:t>90</w:t>
      </w:r>
      <w:r>
        <w:t xml:space="preserve"> %</w:t>
      </w:r>
    </w:p>
    <w:p w14:paraId="30A6A92A" w14:textId="717BE8D8" w:rsidR="00897C49" w:rsidRDefault="00897C49" w:rsidP="00897C49">
      <w:r>
        <w:rPr>
          <w:b/>
          <w:bCs/>
          <w:color w:val="000000"/>
          <w:sz w:val="30"/>
          <w:szCs w:val="30"/>
        </w:rPr>
        <w:t xml:space="preserve">Super Tropický deň (nad 35 °C): </w:t>
      </w:r>
      <w:r w:rsidR="00416D6D">
        <w:rPr>
          <w:b/>
          <w:bCs/>
          <w:color w:val="000000"/>
          <w:sz w:val="30"/>
          <w:szCs w:val="30"/>
        </w:rPr>
        <w:t>0</w:t>
      </w:r>
      <w:r>
        <w:rPr>
          <w:b/>
          <w:bCs/>
          <w:color w:val="000000"/>
          <w:sz w:val="30"/>
          <w:szCs w:val="30"/>
        </w:rPr>
        <w:t xml:space="preserve"> dni</w:t>
      </w:r>
    </w:p>
    <w:p w14:paraId="04B47485" w14:textId="35C5B2FD" w:rsidR="00897C49" w:rsidRDefault="00897C49" w:rsidP="00897C49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Tropický deň (nad 30 °C): </w:t>
      </w:r>
      <w:r w:rsidR="00416D6D">
        <w:rPr>
          <w:b/>
          <w:bCs/>
          <w:color w:val="000000"/>
          <w:sz w:val="30"/>
          <w:szCs w:val="30"/>
        </w:rPr>
        <w:t>0</w:t>
      </w:r>
      <w:r>
        <w:rPr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 w:rsidR="00416D6D">
        <w:rPr>
          <w:b/>
          <w:bCs/>
          <w:color w:val="000000"/>
          <w:sz w:val="30"/>
          <w:szCs w:val="30"/>
        </w:rPr>
        <w:t>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19E6D801" w14:textId="3D664ABA" w:rsidR="00897C49" w:rsidRDefault="00897C49" w:rsidP="00897C49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Chladný deň (pod 10 °C): </w:t>
      </w:r>
      <w:r w:rsidR="00CD1919">
        <w:rPr>
          <w:b/>
          <w:bCs/>
          <w:color w:val="000000"/>
          <w:sz w:val="30"/>
          <w:szCs w:val="30"/>
        </w:rPr>
        <w:t>2</w:t>
      </w:r>
      <w:r w:rsidR="00FC7194">
        <w:rPr>
          <w:b/>
          <w:bCs/>
          <w:color w:val="000000"/>
          <w:sz w:val="30"/>
          <w:szCs w:val="30"/>
        </w:rPr>
        <w:t xml:space="preserve">9 </w:t>
      </w:r>
      <w:r>
        <w:rPr>
          <w:b/>
          <w:bCs/>
          <w:color w:val="000000"/>
          <w:sz w:val="30"/>
          <w:szCs w:val="30"/>
        </w:rPr>
        <w:t>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 xml:space="preserve">: </w:t>
      </w:r>
      <w:r w:rsidR="00DA4A97" w:rsidRPr="00DA4A97">
        <w:rPr>
          <w:b/>
          <w:bCs/>
          <w:color w:val="000000"/>
          <w:sz w:val="30"/>
          <w:szCs w:val="30"/>
        </w:rPr>
        <w:t>1</w:t>
      </w:r>
      <w:r w:rsidRPr="00DA4A97">
        <w:rPr>
          <w:b/>
          <w:bCs/>
          <w:color w:val="000000"/>
          <w:sz w:val="30"/>
          <w:szCs w:val="30"/>
        </w:rPr>
        <w:t xml:space="preserve"> d</w:t>
      </w:r>
      <w:r w:rsidR="00DA4A97" w:rsidRPr="00DA4A97">
        <w:rPr>
          <w:b/>
          <w:bCs/>
          <w:color w:val="000000"/>
          <w:sz w:val="30"/>
          <w:szCs w:val="30"/>
        </w:rPr>
        <w:t>eň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 xml:space="preserve">: </w:t>
      </w:r>
      <w:r w:rsidR="00DA4A97">
        <w:rPr>
          <w:color w:val="000000"/>
          <w:sz w:val="30"/>
          <w:szCs w:val="30"/>
        </w:rPr>
        <w:t xml:space="preserve">0 </w:t>
      </w:r>
      <w:r>
        <w:rPr>
          <w:color w:val="000000"/>
          <w:sz w:val="30"/>
          <w:szCs w:val="30"/>
        </w:rPr>
        <w:t>dni</w:t>
      </w:r>
    </w:p>
    <w:p w14:paraId="47F94EFE" w14:textId="77777777" w:rsidR="00897C49" w:rsidRDefault="00897C49" w:rsidP="00897C49"/>
    <w:p w14:paraId="42583BB1" w14:textId="51B0EDC7" w:rsidR="00897C49" w:rsidRDefault="00897C49" w:rsidP="00897C49">
      <w:r>
        <w:t xml:space="preserve">Najvyššia teplota pôdy v 5cm:  </w:t>
      </w:r>
      <w:r w:rsidR="00E37183">
        <w:t>1</w:t>
      </w:r>
      <w:r w:rsidR="00AB1D03">
        <w:t>7. December</w:t>
      </w:r>
      <w:r>
        <w:t xml:space="preserve">  </w:t>
      </w:r>
      <w:r w:rsidR="00AB1D03">
        <w:t>6,4</w:t>
      </w:r>
      <w:r>
        <w:t>°C</w:t>
      </w:r>
    </w:p>
    <w:p w14:paraId="4DF6D1D6" w14:textId="3A093A61" w:rsidR="00897C49" w:rsidRDefault="00897C49" w:rsidP="00897C49">
      <w:r>
        <w:t xml:space="preserve">Najnižšia teplota pôdy v 5cm:  </w:t>
      </w:r>
      <w:r w:rsidR="00145DFF">
        <w:t>30. December</w:t>
      </w:r>
      <w:r>
        <w:t xml:space="preserve">  </w:t>
      </w:r>
      <w:r w:rsidR="00145DFF">
        <w:t>-0,2</w:t>
      </w:r>
      <w:r>
        <w:t xml:space="preserve"> °C</w:t>
      </w:r>
    </w:p>
    <w:p w14:paraId="10DCE519" w14:textId="41A6067F" w:rsidR="00897C49" w:rsidRDefault="00897C49" w:rsidP="00897C49">
      <w:r>
        <w:t xml:space="preserve">Priemerná teplota pôdy v 5cm : </w:t>
      </w:r>
      <w:r w:rsidR="00876AAD">
        <w:t>2,1</w:t>
      </w:r>
      <w:r>
        <w:t xml:space="preserve"> °C</w:t>
      </w:r>
    </w:p>
    <w:p w14:paraId="054DA835" w14:textId="77777777" w:rsidR="00897C49" w:rsidRDefault="00897C49" w:rsidP="00897C49"/>
    <w:p w14:paraId="0F3AAE9B" w14:textId="321A4989" w:rsidR="00897C49" w:rsidRDefault="00897C49" w:rsidP="00897C49">
      <w:r>
        <w:t>Najvyššia teplota pôdy v 20cm:</w:t>
      </w:r>
      <w:r w:rsidR="009D1FB2">
        <w:t xml:space="preserve"> </w:t>
      </w:r>
      <w:r w:rsidR="00ED4CB3">
        <w:t>1</w:t>
      </w:r>
      <w:r w:rsidR="00BE6529">
        <w:t>7. December</w:t>
      </w:r>
      <w:r>
        <w:t xml:space="preserve">  </w:t>
      </w:r>
      <w:r w:rsidR="00BE6529">
        <w:t>6,8</w:t>
      </w:r>
      <w:r>
        <w:t xml:space="preserve"> °C</w:t>
      </w:r>
    </w:p>
    <w:p w14:paraId="5949305F" w14:textId="19E808ED" w:rsidR="00897C49" w:rsidRDefault="00897C49" w:rsidP="00897C49">
      <w:r>
        <w:t xml:space="preserve">Najnižšia teplota pôdy v 20cm: </w:t>
      </w:r>
      <w:r w:rsidR="00053308">
        <w:t xml:space="preserve">30. December  </w:t>
      </w:r>
      <w:r>
        <w:t xml:space="preserve"> </w:t>
      </w:r>
      <w:r w:rsidR="00053308">
        <w:t>2</w:t>
      </w:r>
      <w:r>
        <w:t xml:space="preserve"> °C</w:t>
      </w:r>
    </w:p>
    <w:p w14:paraId="67D191F6" w14:textId="2BEA36F7" w:rsidR="00897C49" w:rsidRDefault="00897C49" w:rsidP="00897C49">
      <w:r>
        <w:t xml:space="preserve">Priemerná teplota pôdy v 20cm : </w:t>
      </w:r>
      <w:r w:rsidR="00053308">
        <w:t>4</w:t>
      </w:r>
      <w:r>
        <w:t xml:space="preserve"> °C</w:t>
      </w:r>
    </w:p>
    <w:p w14:paraId="6DD98852" w14:textId="77777777" w:rsidR="00897C49" w:rsidRDefault="00897C49" w:rsidP="00897C49"/>
    <w:p w14:paraId="4D4F9897" w14:textId="47A5C755" w:rsidR="00897C49" w:rsidRDefault="00897C49" w:rsidP="00897C49">
      <w:r>
        <w:t xml:space="preserve">Najvyšší tlak vzduchu: </w:t>
      </w:r>
      <w:r w:rsidR="00144B66">
        <w:t>13. December</w:t>
      </w:r>
      <w:r>
        <w:t xml:space="preserve">   10</w:t>
      </w:r>
      <w:r w:rsidR="009D1FB2">
        <w:t>3</w:t>
      </w:r>
      <w:r w:rsidR="00144B66">
        <w:t>6,9</w:t>
      </w:r>
      <w:r>
        <w:t xml:space="preserve"> </w:t>
      </w:r>
      <w:proofErr w:type="spellStart"/>
      <w:r>
        <w:t>hPa</w:t>
      </w:r>
      <w:proofErr w:type="spellEnd"/>
    </w:p>
    <w:p w14:paraId="019DBACA" w14:textId="40FA2262" w:rsidR="00897C49" w:rsidRDefault="00897C49" w:rsidP="00897C49">
      <w:r>
        <w:t xml:space="preserve">Najnižší tlak vzduchu: </w:t>
      </w:r>
      <w:r w:rsidR="00802E81">
        <w:t>19. December</w:t>
      </w:r>
      <w:r>
        <w:t xml:space="preserve"> </w:t>
      </w:r>
      <w:r w:rsidR="00802E81">
        <w:t xml:space="preserve"> 1005,5</w:t>
      </w:r>
      <w:r>
        <w:t xml:space="preserve"> </w:t>
      </w:r>
      <w:proofErr w:type="spellStart"/>
      <w:r>
        <w:t>hPa</w:t>
      </w:r>
      <w:proofErr w:type="spellEnd"/>
    </w:p>
    <w:p w14:paraId="1B139A5F" w14:textId="77777777" w:rsidR="00897C49" w:rsidRDefault="00897C49" w:rsidP="00897C49"/>
    <w:p w14:paraId="5A15F0D3" w14:textId="66B42110" w:rsidR="00897C49" w:rsidRDefault="00897C49" w:rsidP="00897C49">
      <w:r>
        <w:lastRenderedPageBreak/>
        <w:t xml:space="preserve">Najvyššia rýchlosť vetra : </w:t>
      </w:r>
      <w:r w:rsidR="00DB20C2">
        <w:t>20. December</w:t>
      </w:r>
      <w:r>
        <w:t xml:space="preserve">  </w:t>
      </w:r>
      <w:r w:rsidR="00DB20C2">
        <w:t>32,4</w:t>
      </w:r>
      <w:r w:rsidR="009D1FB2">
        <w:t xml:space="preserve"> km/h</w:t>
      </w:r>
    </w:p>
    <w:p w14:paraId="16C4AA7B" w14:textId="11EA51E0" w:rsidR="00897C49" w:rsidRDefault="00897C49" w:rsidP="00897C49">
      <w:r>
        <w:t xml:space="preserve">Najvyšší náraz vetra :  </w:t>
      </w:r>
      <w:r w:rsidR="00F26E97">
        <w:t>2</w:t>
      </w:r>
      <w:r w:rsidR="00DB20C2">
        <w:t>0. December</w:t>
      </w:r>
      <w:r>
        <w:t xml:space="preserve"> </w:t>
      </w:r>
      <w:r w:rsidR="00DB20C2">
        <w:t>84,7</w:t>
      </w:r>
      <w:r>
        <w:t xml:space="preserve"> km/h</w:t>
      </w:r>
    </w:p>
    <w:p w14:paraId="11CCE7FC" w14:textId="2E368E46" w:rsidR="00897C49" w:rsidRDefault="00897C49" w:rsidP="00897C49">
      <w:r>
        <w:t xml:space="preserve">Priemerná rýchlosť vetra : </w:t>
      </w:r>
      <w:r w:rsidR="0082232B">
        <w:t>26</w:t>
      </w:r>
      <w:r>
        <w:t xml:space="preserve"> km/h</w:t>
      </w:r>
    </w:p>
    <w:p w14:paraId="7CEC63F8" w14:textId="1E4EBEA2" w:rsidR="00897C49" w:rsidRDefault="00897C49" w:rsidP="00897C49">
      <w:r>
        <w:t xml:space="preserve">Celkové zrážky za mesiac : </w:t>
      </w:r>
      <w:r w:rsidR="0082232B">
        <w:t>25</w:t>
      </w:r>
      <w:r>
        <w:t xml:space="preserve"> mm</w:t>
      </w:r>
    </w:p>
    <w:p w14:paraId="13C40E7E" w14:textId="4E4A7572" w:rsidR="00897C49" w:rsidRDefault="00897C49" w:rsidP="00897C49">
      <w:r>
        <w:t xml:space="preserve">Najvyššia intenzita zrážok: </w:t>
      </w:r>
      <w:r w:rsidR="00041A12">
        <w:t>20. D</w:t>
      </w:r>
      <w:r w:rsidR="00AC62E2">
        <w:t>ecember</w:t>
      </w:r>
      <w:r>
        <w:t xml:space="preserve">   </w:t>
      </w:r>
      <w:r w:rsidR="00041A12">
        <w:t>6</w:t>
      </w:r>
      <w:r>
        <w:t xml:space="preserve"> mm/h</w:t>
      </w:r>
    </w:p>
    <w:p w14:paraId="636CB2BD" w14:textId="611E0814" w:rsidR="00897C49" w:rsidRDefault="00897C49" w:rsidP="00897C49">
      <w:r>
        <w:t xml:space="preserve">Najvyšší úhrn zrážok : </w:t>
      </w:r>
      <w:del w:id="0" w:author="Microsoft Word" w:date="2025-01-04T07:02:00Z" w16du:dateUtc="2025-01-04T06:02:00Z">
        <w:r w:rsidR="005C7DC5">
          <w:delText>22. November</w:delText>
        </w:r>
      </w:del>
      <w:ins w:id="1" w:author="Microsoft Word" w:date="2025-01-04T07:02:00Z" w16du:dateUtc="2025-01-04T06:02:00Z">
        <w:r w:rsidR="003A413C">
          <w:t>7. December</w:t>
        </w:r>
      </w:ins>
      <w:r>
        <w:t xml:space="preserve">  </w:t>
      </w:r>
      <w:r w:rsidR="00AC62E2">
        <w:t>7,6</w:t>
      </w:r>
      <w:r>
        <w:t xml:space="preserve"> mm</w:t>
      </w:r>
    </w:p>
    <w:p w14:paraId="5C11FAFD" w14:textId="69B3373C" w:rsidR="00897C49" w:rsidRDefault="00897C49" w:rsidP="00897C49">
      <w:r>
        <w:t xml:space="preserve">Zrážky od začiatku Januára: </w:t>
      </w:r>
      <w:r w:rsidR="00416D6D">
        <w:t>5</w:t>
      </w:r>
      <w:r w:rsidR="003A413C">
        <w:t>54,9</w:t>
      </w:r>
      <w:r>
        <w:t xml:space="preserve"> mm</w:t>
      </w:r>
    </w:p>
    <w:p w14:paraId="38D69F31" w14:textId="77777777" w:rsidR="00897C49" w:rsidRDefault="00897C49" w:rsidP="00897C49"/>
    <w:p w14:paraId="1CA5E821" w14:textId="77777777" w:rsidR="00897C49" w:rsidRDefault="00897C49" w:rsidP="00897C49"/>
    <w:p w14:paraId="23C6FED9" w14:textId="3A7DD792" w:rsidR="00897C49" w:rsidRDefault="00897C49" w:rsidP="00897C49">
      <w:r>
        <w:t xml:space="preserve">Najvyššie slnečné žiarenie: </w:t>
      </w:r>
      <w:r w:rsidR="00DD0222">
        <w:t>2. December</w:t>
      </w:r>
      <w:r>
        <w:t xml:space="preserve">   </w:t>
      </w:r>
      <w:r w:rsidR="00BD09A2">
        <w:t>270,3</w:t>
      </w:r>
      <w:r>
        <w:t xml:space="preserve"> w/m2</w:t>
      </w:r>
    </w:p>
    <w:p w14:paraId="242BA1E7" w14:textId="6796112F" w:rsidR="00897C49" w:rsidRDefault="00897C49" w:rsidP="00897C49">
      <w:r>
        <w:t xml:space="preserve">Priemerné slnečné žiarenie: </w:t>
      </w:r>
      <w:r w:rsidR="00DD0222">
        <w:t>43,8</w:t>
      </w:r>
      <w:r>
        <w:t xml:space="preserve"> w/m2</w:t>
      </w:r>
    </w:p>
    <w:p w14:paraId="38EED0F1" w14:textId="77777777" w:rsidR="00897C49" w:rsidRDefault="00897C49" w:rsidP="00897C49"/>
    <w:p w14:paraId="3CD285F7" w14:textId="77777777" w:rsidR="00897C49" w:rsidRDefault="00897C49" w:rsidP="00897C49">
      <w:r>
        <w:t>Počet bleskov do 20 km : 0</w:t>
      </w:r>
    </w:p>
    <w:p w14:paraId="736A3B74" w14:textId="77777777" w:rsidR="00897C49" w:rsidRDefault="00897C49" w:rsidP="00897C49"/>
    <w:p w14:paraId="4D77D277" w14:textId="77777777" w:rsidR="00897C49" w:rsidRDefault="00897C49" w:rsidP="00897C49"/>
    <w:p w14:paraId="08D20CDB" w14:textId="77777777" w:rsidR="00897C49" w:rsidRDefault="00897C49" w:rsidP="00897C49"/>
    <w:p w14:paraId="7D43D711" w14:textId="77777777" w:rsidR="00897C49" w:rsidRDefault="00897C49" w:rsidP="00897C49"/>
    <w:p w14:paraId="2E9E9925" w14:textId="77777777" w:rsidR="00897C49" w:rsidRDefault="00897C49" w:rsidP="00897C49"/>
    <w:p w14:paraId="1565DE8F" w14:textId="77777777" w:rsidR="00897C49" w:rsidRDefault="00897C49" w:rsidP="00897C49"/>
    <w:p w14:paraId="0017DDAF" w14:textId="77777777" w:rsidR="00897C49" w:rsidRDefault="00897C49" w:rsidP="00897C49"/>
    <w:p w14:paraId="2EA02BDC" w14:textId="77777777" w:rsidR="00897C49" w:rsidRDefault="00897C49" w:rsidP="00897C49"/>
    <w:p w14:paraId="51BF73FC" w14:textId="77777777" w:rsidR="00897C49" w:rsidRDefault="00897C49" w:rsidP="00897C49"/>
    <w:p w14:paraId="38D16297" w14:textId="77777777" w:rsidR="00897C49" w:rsidRDefault="00897C49" w:rsidP="00897C49"/>
    <w:p w14:paraId="53BFFEBD" w14:textId="77777777" w:rsidR="00897C49" w:rsidRDefault="00897C49" w:rsidP="00897C49"/>
    <w:p w14:paraId="079C883B" w14:textId="77777777" w:rsidR="00897C49" w:rsidRDefault="00897C49" w:rsidP="00897C49"/>
    <w:p w14:paraId="1B2304AB" w14:textId="77777777" w:rsidR="00897C49" w:rsidRDefault="00897C49" w:rsidP="00897C49"/>
    <w:p w14:paraId="2976E7AB" w14:textId="77777777" w:rsidR="00897C49" w:rsidRDefault="00897C49" w:rsidP="00897C49"/>
    <w:p w14:paraId="51A252E7" w14:textId="77777777" w:rsidR="00897C49" w:rsidRDefault="00897C49" w:rsidP="00897C49"/>
    <w:p w14:paraId="5B534235" w14:textId="77777777" w:rsidR="00897C49" w:rsidRDefault="00897C49" w:rsidP="00897C49"/>
    <w:p w14:paraId="1088A3B1" w14:textId="77777777" w:rsidR="00897C49" w:rsidRDefault="00897C49"/>
    <w:sectPr w:rsidR="00897C49" w:rsidSect="00897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49"/>
    <w:rsid w:val="00041A12"/>
    <w:rsid w:val="00053308"/>
    <w:rsid w:val="000859FB"/>
    <w:rsid w:val="00096422"/>
    <w:rsid w:val="000D41E8"/>
    <w:rsid w:val="00144B66"/>
    <w:rsid w:val="00145DFF"/>
    <w:rsid w:val="002B0830"/>
    <w:rsid w:val="00330418"/>
    <w:rsid w:val="003A413C"/>
    <w:rsid w:val="003B32E8"/>
    <w:rsid w:val="003D798B"/>
    <w:rsid w:val="004076B6"/>
    <w:rsid w:val="00416D6D"/>
    <w:rsid w:val="005A1F82"/>
    <w:rsid w:val="005C7DC5"/>
    <w:rsid w:val="00610767"/>
    <w:rsid w:val="0061393E"/>
    <w:rsid w:val="006A1379"/>
    <w:rsid w:val="006D3D48"/>
    <w:rsid w:val="007719F1"/>
    <w:rsid w:val="00802E81"/>
    <w:rsid w:val="0082232B"/>
    <w:rsid w:val="00876AAD"/>
    <w:rsid w:val="00897C49"/>
    <w:rsid w:val="008B254E"/>
    <w:rsid w:val="00905DB8"/>
    <w:rsid w:val="0092036D"/>
    <w:rsid w:val="0093056B"/>
    <w:rsid w:val="009675B4"/>
    <w:rsid w:val="009D1FB2"/>
    <w:rsid w:val="00AB1D03"/>
    <w:rsid w:val="00AC62E2"/>
    <w:rsid w:val="00BD09A2"/>
    <w:rsid w:val="00BE6529"/>
    <w:rsid w:val="00C83562"/>
    <w:rsid w:val="00CA30B7"/>
    <w:rsid w:val="00CC0867"/>
    <w:rsid w:val="00CD1919"/>
    <w:rsid w:val="00D17A8A"/>
    <w:rsid w:val="00DA4A97"/>
    <w:rsid w:val="00DB20C2"/>
    <w:rsid w:val="00DD0222"/>
    <w:rsid w:val="00E12C4D"/>
    <w:rsid w:val="00E3391D"/>
    <w:rsid w:val="00E37183"/>
    <w:rsid w:val="00E40154"/>
    <w:rsid w:val="00E45958"/>
    <w:rsid w:val="00ED4CB3"/>
    <w:rsid w:val="00F26E97"/>
    <w:rsid w:val="00F667A2"/>
    <w:rsid w:val="00FC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9910"/>
  <w15:chartTrackingRefBased/>
  <w15:docId w15:val="{557B1CC9-B185-4682-B020-54D0629C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7C49"/>
    <w:pPr>
      <w:spacing w:line="254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25</cp:revision>
  <dcterms:created xsi:type="dcterms:W3CDTF">2025-01-04T05:48:00Z</dcterms:created>
  <dcterms:modified xsi:type="dcterms:W3CDTF">2025-01-04T06:06:00Z</dcterms:modified>
</cp:coreProperties>
</file>